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92B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文星黑体" w:hAnsi="文星黑体" w:eastAsia="文星黑体" w:cs="文星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星黑体" w:hAnsi="文星黑体" w:eastAsia="文星黑体" w:cs="文星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46137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240" w:line="360" w:lineRule="exact"/>
        <w:jc w:val="center"/>
        <w:textAlignment w:val="auto"/>
        <w:rPr>
          <w:rFonts w:hint="eastAsia" w:ascii="文星黑体" w:hAnsi="文星黑体" w:eastAsia="文星黑体" w:cs="文星黑体"/>
          <w:b w:val="0"/>
          <w:bCs w:val="0"/>
          <w:color w:val="auto"/>
          <w:spacing w:val="-6"/>
          <w:sz w:val="36"/>
          <w:szCs w:val="36"/>
          <w:lang w:val="en-US" w:eastAsia="zh-CN"/>
        </w:rPr>
      </w:pPr>
      <w:r>
        <w:rPr>
          <w:rFonts w:hint="eastAsia" w:ascii="文星黑体" w:hAnsi="文星黑体" w:eastAsia="文星黑体" w:cs="文星黑体"/>
          <w:b w:val="0"/>
          <w:bCs w:val="0"/>
          <w:color w:val="auto"/>
          <w:spacing w:val="-6"/>
          <w:sz w:val="36"/>
          <w:szCs w:val="36"/>
          <w:lang w:val="en-US" w:eastAsia="zh-CN"/>
        </w:rPr>
        <w:t>2025年度武汉市骨干高企瞪羚计划申报表</w:t>
      </w:r>
    </w:p>
    <w:p w14:paraId="2ADE4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line="219" w:lineRule="auto"/>
        <w:jc w:val="left"/>
        <w:textAlignment w:val="auto"/>
        <w:rPr>
          <w:rFonts w:hint="eastAsia" w:ascii="文星仿宋" w:hAnsi="文星仿宋" w:eastAsia="文星仿宋" w:cs="文星仿宋"/>
          <w:b w:val="0"/>
          <w:bCs w:val="0"/>
          <w:color w:val="auto"/>
          <w:spacing w:val="-6"/>
          <w:sz w:val="30"/>
          <w:szCs w:val="30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color w:val="auto"/>
          <w:spacing w:val="-6"/>
          <w:sz w:val="30"/>
          <w:szCs w:val="30"/>
          <w:lang w:val="en-US" w:eastAsia="zh-CN"/>
        </w:rPr>
        <w:t>申报单位盖章：</w:t>
      </w:r>
    </w:p>
    <w:tbl>
      <w:tblPr>
        <w:tblStyle w:val="7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458"/>
        <w:gridCol w:w="1672"/>
        <w:gridCol w:w="541"/>
        <w:gridCol w:w="1559"/>
        <w:gridCol w:w="390"/>
        <w:gridCol w:w="1245"/>
        <w:gridCol w:w="1372"/>
      </w:tblGrid>
      <w:tr w14:paraId="57F3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13" w:type="dxa"/>
            <w:gridSpan w:val="8"/>
            <w:tcBorders>
              <w:tl2br w:val="nil"/>
              <w:tr2bl w:val="nil"/>
            </w:tcBorders>
            <w:vAlign w:val="center"/>
          </w:tcPr>
          <w:p w14:paraId="7F089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一、企业基本信息</w:t>
            </w:r>
          </w:p>
        </w:tc>
      </w:tr>
      <w:tr w14:paraId="3BFF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7B50D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71" w:type="dxa"/>
            <w:gridSpan w:val="3"/>
            <w:tcBorders>
              <w:tl2br w:val="nil"/>
              <w:tr2bl w:val="nil"/>
            </w:tcBorders>
            <w:vAlign w:val="center"/>
          </w:tcPr>
          <w:p w14:paraId="0173C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tcBorders>
              <w:tl2br w:val="nil"/>
              <w:tr2bl w:val="nil"/>
            </w:tcBorders>
            <w:vAlign w:val="center"/>
          </w:tcPr>
          <w:p w14:paraId="5ABB6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 w14:paraId="712F2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3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45EB7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671" w:type="dxa"/>
            <w:gridSpan w:val="3"/>
            <w:tcBorders>
              <w:tl2br w:val="nil"/>
              <w:tr2bl w:val="nil"/>
            </w:tcBorders>
            <w:vAlign w:val="center"/>
          </w:tcPr>
          <w:p w14:paraId="2D0F2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tcBorders>
              <w:tl2br w:val="nil"/>
              <w:tr2bl w:val="nil"/>
            </w:tcBorders>
            <w:vAlign w:val="center"/>
          </w:tcPr>
          <w:p w14:paraId="64948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是否上市</w:t>
            </w: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 w14:paraId="75C2A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57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7532D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71" w:type="dxa"/>
            <w:gridSpan w:val="3"/>
            <w:tcBorders>
              <w:tl2br w:val="nil"/>
              <w:tr2bl w:val="nil"/>
            </w:tcBorders>
            <w:vAlign w:val="center"/>
          </w:tcPr>
          <w:p w14:paraId="46C22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tcBorders>
              <w:tl2br w:val="nil"/>
              <w:tr2bl w:val="nil"/>
            </w:tcBorders>
            <w:vAlign w:val="center"/>
          </w:tcPr>
          <w:p w14:paraId="70C7C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注册所在区</w:t>
            </w: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 w14:paraId="22BE4D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DC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63275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71" w:type="dxa"/>
            <w:gridSpan w:val="3"/>
            <w:tcBorders>
              <w:tl2br w:val="nil"/>
              <w:tr2bl w:val="nil"/>
            </w:tcBorders>
            <w:vAlign w:val="center"/>
          </w:tcPr>
          <w:p w14:paraId="62379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tcBorders>
              <w:tl2br w:val="nil"/>
              <w:tr2bl w:val="nil"/>
            </w:tcBorders>
            <w:vAlign w:val="center"/>
          </w:tcPr>
          <w:p w14:paraId="0B845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 w14:paraId="4F9A5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5F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4FCC1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237" w:type="dxa"/>
            <w:gridSpan w:val="7"/>
            <w:tcBorders>
              <w:tl2br w:val="nil"/>
              <w:tr2bl w:val="nil"/>
            </w:tcBorders>
            <w:vAlign w:val="center"/>
          </w:tcPr>
          <w:p w14:paraId="03908C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4D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exac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34B93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7237" w:type="dxa"/>
            <w:gridSpan w:val="7"/>
            <w:tcBorders>
              <w:tl2br w:val="nil"/>
              <w:tr2bl w:val="nil"/>
            </w:tcBorders>
            <w:vAlign w:val="center"/>
          </w:tcPr>
          <w:p w14:paraId="0101A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120" w:firstLineChars="5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十大重点产业领域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选择）：</w:t>
            </w:r>
          </w:p>
          <w:p w14:paraId="7BDEB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120" w:firstLineChars="5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01.光电子信息  □02.新能源与智能网联汽车（氢能）         </w:t>
            </w:r>
          </w:p>
          <w:p w14:paraId="24590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□03.数字经济    □04.高端装备     □05.北斗</w:t>
            </w:r>
          </w:p>
          <w:p w14:paraId="0BFED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□06.量子科技 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07.新材料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□0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.生命健康 </w:t>
            </w:r>
          </w:p>
          <w:p w14:paraId="0615E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120" w:firstLineChars="50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□0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.生物制造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.生态环保  </w:t>
            </w:r>
          </w:p>
          <w:p w14:paraId="4AD43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120" w:firstLineChars="5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六大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未来产业领域（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选择）：</w:t>
            </w:r>
          </w:p>
          <w:p w14:paraId="60611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120" w:firstLineChars="5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□01.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未来制造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02.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未来材料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□03.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未来能源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</w:t>
            </w:r>
          </w:p>
          <w:p w14:paraId="0435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□04.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未来健康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□05.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未来信息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□06.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未来空间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 xml:space="preserve">   </w:t>
            </w:r>
          </w:p>
          <w:p w14:paraId="56393AE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" w:firstLineChars="50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70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053B9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7237" w:type="dxa"/>
            <w:gridSpan w:val="7"/>
            <w:tcBorders>
              <w:tl2br w:val="nil"/>
              <w:tr2bl w:val="nil"/>
            </w:tcBorders>
            <w:vAlign w:val="center"/>
          </w:tcPr>
          <w:p w14:paraId="52F55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160" w:firstLineChars="900"/>
              <w:jc w:val="both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（不超过500字）</w:t>
            </w:r>
          </w:p>
        </w:tc>
      </w:tr>
      <w:tr w14:paraId="4815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13" w:type="dxa"/>
            <w:gridSpan w:val="8"/>
            <w:tcBorders>
              <w:tl2br w:val="nil"/>
              <w:tr2bl w:val="nil"/>
            </w:tcBorders>
            <w:vAlign w:val="center"/>
          </w:tcPr>
          <w:p w14:paraId="2FEAC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二、遴选指标</w:t>
            </w:r>
          </w:p>
        </w:tc>
      </w:tr>
      <w:tr w14:paraId="475B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0CD99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2024年主营业务收入（万元）</w:t>
            </w:r>
          </w:p>
        </w:tc>
        <w:tc>
          <w:tcPr>
            <w:tcW w:w="2671" w:type="dxa"/>
            <w:gridSpan w:val="3"/>
            <w:tcBorders>
              <w:tl2br w:val="nil"/>
              <w:tr2bl w:val="nil"/>
            </w:tcBorders>
            <w:vAlign w:val="center"/>
          </w:tcPr>
          <w:p w14:paraId="45EC7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tcBorders>
              <w:tl2br w:val="nil"/>
              <w:tr2bl w:val="nil"/>
            </w:tcBorders>
            <w:vAlign w:val="center"/>
          </w:tcPr>
          <w:p w14:paraId="46C95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2024年利润总额（万元）</w:t>
            </w: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 w14:paraId="19814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6B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140FF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2023年主营业务收入（万元）</w:t>
            </w:r>
          </w:p>
        </w:tc>
        <w:tc>
          <w:tcPr>
            <w:tcW w:w="2671" w:type="dxa"/>
            <w:gridSpan w:val="3"/>
            <w:tcBorders>
              <w:tl2br w:val="nil"/>
              <w:tr2bl w:val="nil"/>
            </w:tcBorders>
            <w:vAlign w:val="center"/>
          </w:tcPr>
          <w:p w14:paraId="74A0F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tcBorders>
              <w:tl2br w:val="nil"/>
              <w:tr2bl w:val="nil"/>
            </w:tcBorders>
            <w:vAlign w:val="center"/>
          </w:tcPr>
          <w:p w14:paraId="29EAC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2023年利润总额（万元）</w:t>
            </w: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 w14:paraId="58FD8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FB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0FBE9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2022年主营业务收入（万元）</w:t>
            </w:r>
          </w:p>
        </w:tc>
        <w:tc>
          <w:tcPr>
            <w:tcW w:w="2671" w:type="dxa"/>
            <w:gridSpan w:val="3"/>
            <w:tcBorders>
              <w:tl2br w:val="nil"/>
              <w:tr2bl w:val="nil"/>
            </w:tcBorders>
            <w:vAlign w:val="center"/>
          </w:tcPr>
          <w:p w14:paraId="38956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tcBorders>
              <w:tl2br w:val="nil"/>
              <w:tr2bl w:val="nil"/>
            </w:tcBorders>
            <w:vAlign w:val="center"/>
          </w:tcPr>
          <w:p w14:paraId="6EF50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2022年利润总额（万元）</w:t>
            </w: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 w14:paraId="7F266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F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 w14:paraId="25705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2024年研发投入（万元）</w:t>
            </w:r>
          </w:p>
        </w:tc>
        <w:tc>
          <w:tcPr>
            <w:tcW w:w="7237" w:type="dxa"/>
            <w:gridSpan w:val="7"/>
            <w:tcBorders>
              <w:tl2br w:val="nil"/>
              <w:tr2bl w:val="nil"/>
            </w:tcBorders>
            <w:vAlign w:val="center"/>
          </w:tcPr>
          <w:p w14:paraId="0B6D4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F3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76" w:type="dxa"/>
            <w:vMerge w:val="restart"/>
            <w:tcBorders>
              <w:tl2br w:val="nil"/>
              <w:tr2bl w:val="nil"/>
            </w:tcBorders>
            <w:vAlign w:val="center"/>
          </w:tcPr>
          <w:p w14:paraId="5477A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2022年以来累计获得股权投资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14:paraId="7D7D0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投资机构名称</w:t>
            </w: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14:paraId="0FBB2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投资金额（万元）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 w14:paraId="008A0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投资时间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3F084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投资轮次</w:t>
            </w:r>
          </w:p>
        </w:tc>
      </w:tr>
      <w:tr w14:paraId="0952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76" w:type="dxa"/>
            <w:vMerge w:val="continue"/>
            <w:tcBorders>
              <w:tl2br w:val="nil"/>
              <w:tr2bl w:val="nil"/>
            </w:tcBorders>
            <w:vAlign w:val="center"/>
          </w:tcPr>
          <w:p w14:paraId="0B479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14:paraId="71DEC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14:paraId="56E1C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 w14:paraId="524BF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04426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B4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76" w:type="dxa"/>
            <w:vMerge w:val="continue"/>
            <w:tcBorders>
              <w:tl2br w:val="nil"/>
              <w:tr2bl w:val="nil"/>
            </w:tcBorders>
            <w:vAlign w:val="center"/>
          </w:tcPr>
          <w:p w14:paraId="148D7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14:paraId="1922B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14:paraId="3C8C3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 w14:paraId="7C724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137E1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21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6" w:type="dxa"/>
            <w:vMerge w:val="continue"/>
            <w:tcBorders>
              <w:tl2br w:val="nil"/>
              <w:tr2bl w:val="nil"/>
            </w:tcBorders>
            <w:vAlign w:val="center"/>
          </w:tcPr>
          <w:p w14:paraId="6CF41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7" w:type="dxa"/>
            <w:gridSpan w:val="7"/>
            <w:tcBorders>
              <w:tl2br w:val="nil"/>
              <w:tr2bl w:val="nil"/>
            </w:tcBorders>
            <w:vAlign w:val="center"/>
          </w:tcPr>
          <w:p w14:paraId="147A3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（行数不够可自行添加）</w:t>
            </w:r>
          </w:p>
        </w:tc>
      </w:tr>
      <w:tr w14:paraId="0C42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76" w:type="dxa"/>
            <w:vMerge w:val="continue"/>
            <w:tcBorders>
              <w:tl2br w:val="nil"/>
              <w:tr2bl w:val="nil"/>
            </w:tcBorders>
            <w:vAlign w:val="center"/>
          </w:tcPr>
          <w:p w14:paraId="0479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14:paraId="66931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107" w:type="dxa"/>
            <w:gridSpan w:val="5"/>
            <w:tcBorders>
              <w:tl2br w:val="nil"/>
              <w:tr2bl w:val="nil"/>
            </w:tcBorders>
            <w:vAlign w:val="center"/>
          </w:tcPr>
          <w:p w14:paraId="44E2A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41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  <w:ins w:id="0" w:author="　Fesdo--1　" w:date="2024-02-05T21:25:16Z"/>
        </w:trPr>
        <w:tc>
          <w:tcPr>
            <w:tcW w:w="9213" w:type="dxa"/>
            <w:gridSpan w:val="8"/>
            <w:tcBorders>
              <w:tl2br w:val="nil"/>
              <w:tr2bl w:val="nil"/>
            </w:tcBorders>
            <w:vAlign w:val="center"/>
          </w:tcPr>
          <w:p w14:paraId="1062F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ins w:id="1" w:author="　Fesdo--1　" w:date="2024-02-05T21:25:16Z"/>
                <w:rFonts w:hint="eastAsia" w:ascii="文星仿宋" w:hAnsi="文星仿宋" w:eastAsia="文星仿宋" w:cs="文星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三、拟开展（或正在开展）研发项目</w:t>
            </w:r>
          </w:p>
        </w:tc>
      </w:tr>
      <w:tr w14:paraId="658A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434" w:type="dxa"/>
            <w:gridSpan w:val="2"/>
            <w:tcBorders>
              <w:tl2br w:val="nil"/>
              <w:tr2bl w:val="nil"/>
            </w:tcBorders>
            <w:vAlign w:val="center"/>
          </w:tcPr>
          <w:p w14:paraId="7A5FF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79" w:type="dxa"/>
            <w:gridSpan w:val="6"/>
            <w:tcBorders>
              <w:tl2br w:val="nil"/>
              <w:tr2bl w:val="nil"/>
            </w:tcBorders>
            <w:vAlign w:val="center"/>
          </w:tcPr>
          <w:p w14:paraId="25892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18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434" w:type="dxa"/>
            <w:gridSpan w:val="2"/>
            <w:tcBorders>
              <w:tl2br w:val="nil"/>
              <w:tr2bl w:val="nil"/>
            </w:tcBorders>
            <w:vAlign w:val="center"/>
          </w:tcPr>
          <w:p w14:paraId="452B3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实施周期</w:t>
            </w:r>
          </w:p>
        </w:tc>
        <w:tc>
          <w:tcPr>
            <w:tcW w:w="6779" w:type="dxa"/>
            <w:gridSpan w:val="6"/>
            <w:tcBorders>
              <w:tl2br w:val="nil"/>
              <w:tr2bl w:val="nil"/>
            </w:tcBorders>
            <w:vAlign w:val="center"/>
          </w:tcPr>
          <w:p w14:paraId="25266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年  月—   年  月</w:t>
            </w:r>
          </w:p>
        </w:tc>
      </w:tr>
    </w:tbl>
    <w:tbl>
      <w:tblPr>
        <w:tblStyle w:val="6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67"/>
        <w:gridCol w:w="850"/>
        <w:gridCol w:w="1150"/>
        <w:gridCol w:w="1150"/>
        <w:gridCol w:w="1683"/>
        <w:gridCol w:w="1600"/>
        <w:gridCol w:w="1173"/>
      </w:tblGrid>
      <w:tr w14:paraId="4825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196" w:type="dxa"/>
            <w:gridSpan w:val="8"/>
            <w:noWrap w:val="0"/>
            <w:vAlign w:val="center"/>
          </w:tcPr>
          <w:p w14:paraId="0FB58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文星仿宋" w:hAnsi="文星仿宋" w:eastAsia="文星仿宋" w:cs="文星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主要研究人员</w:t>
            </w:r>
          </w:p>
        </w:tc>
      </w:tr>
      <w:tr w14:paraId="75E4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 w:val="0"/>
            <w:vAlign w:val="center"/>
          </w:tcPr>
          <w:p w14:paraId="280957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67" w:type="dxa"/>
            <w:noWrap w:val="0"/>
            <w:vAlign w:val="center"/>
          </w:tcPr>
          <w:p w14:paraId="16274A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身份证件</w:t>
            </w:r>
          </w:p>
          <w:p w14:paraId="18BE5A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850" w:type="dxa"/>
            <w:noWrap w:val="0"/>
            <w:vAlign w:val="center"/>
          </w:tcPr>
          <w:p w14:paraId="3B388B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50" w:type="dxa"/>
            <w:noWrap w:val="0"/>
            <w:vAlign w:val="center"/>
          </w:tcPr>
          <w:p w14:paraId="7CF8FB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职务/</w:t>
            </w:r>
          </w:p>
          <w:p w14:paraId="792374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50" w:type="dxa"/>
            <w:noWrap w:val="0"/>
            <w:vAlign w:val="center"/>
          </w:tcPr>
          <w:p w14:paraId="4F7DE7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学历/</w:t>
            </w:r>
          </w:p>
          <w:p w14:paraId="2C7C87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83" w:type="dxa"/>
            <w:noWrap w:val="0"/>
            <w:vAlign w:val="center"/>
          </w:tcPr>
          <w:p w14:paraId="6160FD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现从事</w:t>
            </w:r>
          </w:p>
          <w:p w14:paraId="5CAD8A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00" w:type="dxa"/>
            <w:noWrap w:val="0"/>
            <w:vAlign w:val="center"/>
          </w:tcPr>
          <w:p w14:paraId="0B1E5B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73" w:type="dxa"/>
            <w:noWrap w:val="0"/>
            <w:vAlign w:val="center"/>
          </w:tcPr>
          <w:p w14:paraId="2D285F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项目职责</w:t>
            </w:r>
          </w:p>
        </w:tc>
      </w:tr>
      <w:tr w14:paraId="25A3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 w:val="0"/>
            <w:vAlign w:val="center"/>
          </w:tcPr>
          <w:p w14:paraId="5BF651B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6FB2D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275DE7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1257EC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02F6FE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65B532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D6A9D2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C4658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</w:tr>
      <w:tr w14:paraId="1A5C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 w:val="0"/>
            <w:vAlign w:val="center"/>
          </w:tcPr>
          <w:p w14:paraId="7D9D74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707CD1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509BA9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3B9DF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77DF1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398E94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6B2D002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FA507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</w:tr>
      <w:tr w14:paraId="7F72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 w:val="0"/>
            <w:vAlign w:val="center"/>
          </w:tcPr>
          <w:p w14:paraId="441A785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0" w:type="dxa"/>
            <w:gridSpan w:val="6"/>
            <w:noWrap w:val="0"/>
            <w:vAlign w:val="center"/>
          </w:tcPr>
          <w:p w14:paraId="2781E676">
            <w:pPr>
              <w:keepNext w:val="0"/>
              <w:keepLines w:val="0"/>
              <w:suppressLineNumbers w:val="0"/>
              <w:tabs>
                <w:tab w:val="left" w:pos="2560"/>
              </w:tabs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文星仿宋" w:hAnsi="文星仿宋" w:eastAsia="文星仿宋" w:cs="文星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（行数不够可自行添加）</w:t>
            </w:r>
          </w:p>
        </w:tc>
        <w:tc>
          <w:tcPr>
            <w:tcW w:w="1173" w:type="dxa"/>
            <w:noWrap w:val="0"/>
            <w:vAlign w:val="center"/>
          </w:tcPr>
          <w:p w14:paraId="43FC342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</w:tr>
      <w:tr w14:paraId="4CE1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539A80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项目实施背景</w:t>
            </w:r>
          </w:p>
        </w:tc>
        <w:tc>
          <w:tcPr>
            <w:tcW w:w="6756" w:type="dxa"/>
            <w:gridSpan w:val="5"/>
            <w:noWrap w:val="0"/>
            <w:vAlign w:val="center"/>
          </w:tcPr>
          <w:p w14:paraId="472707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  <w:t>（一）国内外研究现状</w:t>
            </w:r>
          </w:p>
          <w:p w14:paraId="5DAE879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  <w:t>（二）项目实施的意义</w:t>
            </w:r>
          </w:p>
        </w:tc>
      </w:tr>
      <w:tr w14:paraId="1832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7178D20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项目现有工作基础</w:t>
            </w:r>
          </w:p>
        </w:tc>
        <w:tc>
          <w:tcPr>
            <w:tcW w:w="6756" w:type="dxa"/>
            <w:gridSpan w:val="5"/>
            <w:noWrap w:val="0"/>
            <w:vAlign w:val="center"/>
          </w:tcPr>
          <w:p w14:paraId="001EBC0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  <w:t>截至申报时，已开展的工作、已有的基础条件等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7D6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3E52B5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项目研究内容、方法及技术路线</w:t>
            </w:r>
          </w:p>
        </w:tc>
        <w:tc>
          <w:tcPr>
            <w:tcW w:w="6756" w:type="dxa"/>
            <w:gridSpan w:val="5"/>
            <w:noWrap w:val="0"/>
            <w:vAlign w:val="center"/>
          </w:tcPr>
          <w:p w14:paraId="11E740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  <w:t>在实施周期内，本项目主要研究内容包含项目研究内容，技术路线、关键技术和主要创新点等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0E1ABB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  <w:t>针对项目研究拟解决的问题采用的方法、原理、机理、算法、模型等，以及项目研究方法或技术路线的可行性、先进性分析，技术风险及应对措施。</w:t>
            </w:r>
          </w:p>
        </w:tc>
      </w:tr>
      <w:tr w14:paraId="29DF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58049F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项目预期目标</w:t>
            </w:r>
          </w:p>
        </w:tc>
        <w:tc>
          <w:tcPr>
            <w:tcW w:w="6756" w:type="dxa"/>
            <w:gridSpan w:val="5"/>
            <w:noWrap w:val="0"/>
            <w:vAlign w:val="center"/>
          </w:tcPr>
          <w:p w14:paraId="547CF5A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  <w:t>实施周期末，本项目将达到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  <w:t>目标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  <w:t>攻克的技术、解决的问题、知识产权获取情况以及预期经济、社会效益等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672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734D49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项目资金预算及使用计划</w:t>
            </w:r>
          </w:p>
        </w:tc>
        <w:tc>
          <w:tcPr>
            <w:tcW w:w="6756" w:type="dxa"/>
            <w:gridSpan w:val="5"/>
            <w:noWrap w:val="0"/>
            <w:vAlign w:val="center"/>
          </w:tcPr>
          <w:p w14:paraId="250C50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B90350A">
      <w:pP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注：2024年度瞪羚企业只需填写2024年度财务数据及股权投资信息。</w:t>
      </w:r>
    </w:p>
    <w:p w14:paraId="7D8B605D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176D5841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3F413730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1432A362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528DAA65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3DD7BF68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656C5F1A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508B25D4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24C7D529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4B7A5D3A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541762C8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06FF1878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1E2A572D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38A6CFEA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387C5E81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6ADC0AFA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5AECA580">
      <w:pPr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　Fesdo--1　">
    <w15:presenceInfo w15:providerId="WPS Office" w15:userId="3433015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13230"/>
    <w:rsid w:val="016D5DFF"/>
    <w:rsid w:val="02B63BA6"/>
    <w:rsid w:val="0696261C"/>
    <w:rsid w:val="06D97516"/>
    <w:rsid w:val="09523172"/>
    <w:rsid w:val="0A6273E5"/>
    <w:rsid w:val="0D464D9C"/>
    <w:rsid w:val="10881228"/>
    <w:rsid w:val="14952165"/>
    <w:rsid w:val="171750B3"/>
    <w:rsid w:val="182C41CC"/>
    <w:rsid w:val="1A9F0035"/>
    <w:rsid w:val="1B9278C7"/>
    <w:rsid w:val="1D206CD3"/>
    <w:rsid w:val="1E7E1EBC"/>
    <w:rsid w:val="1F70574E"/>
    <w:rsid w:val="23452FA8"/>
    <w:rsid w:val="260B2287"/>
    <w:rsid w:val="261769C3"/>
    <w:rsid w:val="27F51C51"/>
    <w:rsid w:val="29F504B5"/>
    <w:rsid w:val="2D940373"/>
    <w:rsid w:val="2F320885"/>
    <w:rsid w:val="30013230"/>
    <w:rsid w:val="3115220C"/>
    <w:rsid w:val="32BE35DB"/>
    <w:rsid w:val="341B40B2"/>
    <w:rsid w:val="362F3D70"/>
    <w:rsid w:val="37A961EC"/>
    <w:rsid w:val="3A7D77A0"/>
    <w:rsid w:val="3B912DD7"/>
    <w:rsid w:val="3C7410F2"/>
    <w:rsid w:val="3E9D4985"/>
    <w:rsid w:val="3F7D5B4C"/>
    <w:rsid w:val="41A43864"/>
    <w:rsid w:val="41F83BB0"/>
    <w:rsid w:val="43ED5B2D"/>
    <w:rsid w:val="4910478E"/>
    <w:rsid w:val="4A317C5F"/>
    <w:rsid w:val="4EA12B1D"/>
    <w:rsid w:val="510E398C"/>
    <w:rsid w:val="5255232A"/>
    <w:rsid w:val="599864FB"/>
    <w:rsid w:val="5B0A7A07"/>
    <w:rsid w:val="5D247BC3"/>
    <w:rsid w:val="5D5B5505"/>
    <w:rsid w:val="62474C2A"/>
    <w:rsid w:val="65363F24"/>
    <w:rsid w:val="6760797E"/>
    <w:rsid w:val="68BA4E6C"/>
    <w:rsid w:val="6D142D9C"/>
    <w:rsid w:val="6D262AD0"/>
    <w:rsid w:val="6E623BA1"/>
    <w:rsid w:val="6FB61B0D"/>
    <w:rsid w:val="75BF08E0"/>
    <w:rsid w:val="7654731F"/>
    <w:rsid w:val="782557C0"/>
    <w:rsid w:val="7CFC08A9"/>
    <w:rsid w:val="7D87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rPr>
      <w:sz w:val="30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1098</Characters>
  <Lines>0</Lines>
  <Paragraphs>0</Paragraphs>
  <TotalTime>19</TotalTime>
  <ScaleCrop>false</ScaleCrop>
  <LinksUpToDate>false</LinksUpToDate>
  <CharactersWithSpaces>1238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2025-01-14T08:28:00Z</dcterms:created>
  <dc:creator>蘑菇倩</dc:creator>
  <cp:lastModifiedBy>兰定成</cp:lastModifiedBy>
  <cp:lastPrinted>2025-02-08T01:34:00Z</cp:lastPrinted>
  <dcterms:modified xsi:type="dcterms:W3CDTF">2025-02-08T03:26:06Z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817E60343150406AB397418BA3E889F3_11</vt:lpwstr>
  </property>
  <property fmtid="{D5CDD505-2E9C-101B-9397-08002B2CF9AE}" pid="4" name="KSOTemplateDocerSaveRecord">
    <vt:lpwstr>eyJoZGlkIjoiYzU0ZWE0OTEzNWFlYjI2OTQ0OTU5M2JmMTAyOTZiNGEiLCJ1c2VySWQiOiI0MTc3MTEyMjgifQ==</vt:lpwstr>
  </property>
</Properties>
</file>